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C271">
      <w:pPr>
        <w:widowControl/>
        <w:spacing w:line="576" w:lineRule="exact"/>
        <w:ind w:left="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A7FD166">
      <w:pPr>
        <w:widowControl/>
        <w:spacing w:line="576" w:lineRule="exact"/>
        <w:ind w:left="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FA33FF0">
      <w:pPr>
        <w:widowControl/>
        <w:spacing w:line="576" w:lineRule="exact"/>
        <w:ind w:left="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8160617">
      <w:pPr>
        <w:pStyle w:val="13"/>
        <w:shd w:val="clear" w:color="auto" w:fill="auto"/>
        <w:rPr>
          <w:rFonts w:hint="eastAsia"/>
          <w:lang w:val="en-US" w:eastAsia="zh-CN"/>
        </w:rPr>
      </w:pPr>
      <w:r>
        <w:rPr>
          <w:rStyle w:val="14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 w14:paraId="7595C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4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遂宁市农业农村局柑橘木虱监测设备采购</w:t>
      </w:r>
      <w:r>
        <w:rPr>
          <w:rStyle w:val="14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</w:t>
      </w:r>
    </w:p>
    <w:p w14:paraId="13B6D6BC">
      <w:pPr>
        <w:keepNext w:val="0"/>
        <w:keepLines w:val="0"/>
        <w:pageBreakBefore w:val="0"/>
        <w:widowControl w:val="0"/>
        <w:tabs>
          <w:tab w:val="left" w:pos="15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报价表</w:t>
      </w:r>
    </w:p>
    <w:p w14:paraId="2AB59682">
      <w:pPr>
        <w:pStyle w:val="6"/>
        <w:tabs>
          <w:tab w:val="left" w:pos="1559"/>
        </w:tabs>
        <w:rPr>
          <w:rFonts w:hint="eastAsia"/>
          <w:lang w:val="en-US" w:eastAsia="zh-CN"/>
        </w:rPr>
      </w:pPr>
    </w:p>
    <w:p w14:paraId="3B9CDC14">
      <w:pPr>
        <w:pStyle w:val="9"/>
        <w:rPr>
          <w:rFonts w:hint="eastAsia"/>
          <w:lang w:val="en-US" w:eastAsia="zh-CN"/>
        </w:rPr>
      </w:pPr>
    </w:p>
    <w:p w14:paraId="1D3890E1">
      <w:pPr>
        <w:pStyle w:val="9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</w:p>
    <w:tbl>
      <w:tblPr>
        <w:tblStyle w:val="10"/>
        <w:tblW w:w="99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972"/>
        <w:gridCol w:w="1473"/>
        <w:gridCol w:w="2243"/>
        <w:gridCol w:w="2346"/>
      </w:tblGrid>
      <w:tr w14:paraId="0C974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6C64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4"/>
                <w:rFonts w:hint="default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产品名称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459C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4"/>
                <w:rFonts w:hint="default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规格型号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BF45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4"/>
                <w:rFonts w:hint="default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 xml:space="preserve">数量 </w:t>
            </w:r>
            <w:r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（套） </w:t>
            </w:r>
            <w:r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 xml:space="preserve">       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880D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单价</w:t>
            </w:r>
          </w:p>
          <w:p w14:paraId="34D9951D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4"/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（xx元/套）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AC5B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4"/>
                <w:rFonts w:hint="default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总价</w:t>
            </w:r>
            <w:r>
              <w:rPr>
                <w:rStyle w:val="14"/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（元）</w:t>
            </w:r>
          </w:p>
        </w:tc>
      </w:tr>
      <w:tr w14:paraId="4859A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柑橘木虱监测设备（带性诱剂黄板）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52EBF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75816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EC6D4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EF482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C9DB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柑橘木虱监测设备（高清手持放大镜）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D9A45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30D11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A0D3B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291E4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0927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FDA3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4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ABAB1">
            <w:pPr>
              <w:widowControl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4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3CEEA2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6" w:firstLineChars="200"/>
        <w:textAlignment w:val="auto"/>
        <w:rPr>
          <w:rFonts w:hint="eastAsia" w:ascii="宋体" w:hAnsi="宋体" w:eastAsia="宋体" w:cs="宋体"/>
          <w:spacing w:val="-21"/>
          <w:sz w:val="24"/>
          <w:szCs w:val="24"/>
        </w:rPr>
      </w:pPr>
    </w:p>
    <w:p w14:paraId="464C925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21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pacing w:val="-21"/>
          <w:sz w:val="24"/>
          <w:szCs w:val="24"/>
        </w:rPr>
        <w:t xml:space="preserve">注: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1.</w:t>
      </w:r>
      <w:r>
        <w:rPr>
          <w:rFonts w:hint="eastAsia" w:ascii="仿宋" w:hAnsi="仿宋" w:eastAsia="仿宋" w:cs="仿宋"/>
          <w:b/>
          <w:bCs/>
          <w:spacing w:val="-7"/>
          <w:sz w:val="24"/>
          <w:szCs w:val="24"/>
        </w:rPr>
        <w:t>所有报价均用人民币表示,所报价格是交货地的验收价格，其总价即为履行合同的固定价格。</w:t>
      </w:r>
      <w:r>
        <w:rPr>
          <w:rFonts w:hint="eastAsia" w:ascii="仿宋" w:hAnsi="仿宋" w:eastAsia="仿宋" w:cs="仿宋"/>
          <w:b/>
          <w:bCs/>
          <w:spacing w:val="-7"/>
          <w:sz w:val="24"/>
          <w:szCs w:val="24"/>
          <w:lang w:val="en-US" w:eastAsia="zh-CN"/>
        </w:rPr>
        <w:t>包括</w:t>
      </w:r>
      <w:r>
        <w:rPr>
          <w:rFonts w:hint="eastAsia" w:ascii="仿宋" w:hAnsi="仿宋" w:eastAsia="仿宋" w:cs="仿宋"/>
          <w:b/>
          <w:bCs/>
          <w:spacing w:val="-7"/>
          <w:sz w:val="24"/>
          <w:szCs w:val="24"/>
        </w:rPr>
        <w:t>货物生产、</w:t>
      </w:r>
      <w:r>
        <w:rPr>
          <w:rFonts w:hint="eastAsia" w:ascii="仿宋" w:hAnsi="仿宋" w:eastAsia="仿宋" w:cs="仿宋"/>
          <w:b/>
          <w:bCs/>
          <w:spacing w:val="-7"/>
          <w:sz w:val="24"/>
          <w:szCs w:val="24"/>
          <w:lang w:val="en-US" w:eastAsia="zh-CN"/>
        </w:rPr>
        <w:t>检测</w:t>
      </w:r>
      <w:r>
        <w:rPr>
          <w:rFonts w:hint="eastAsia" w:ascii="仿宋" w:hAnsi="仿宋" w:eastAsia="仿宋" w:cs="仿宋"/>
          <w:b/>
          <w:bCs/>
          <w:spacing w:val="-7"/>
          <w:sz w:val="24"/>
          <w:szCs w:val="24"/>
        </w:rPr>
        <w:t>、运输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t>、保险、税费等完成本项目所需的所有费用。</w:t>
      </w:r>
    </w:p>
    <w:p w14:paraId="1DC033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21" w:firstLine="5060" w:firstLineChars="2400"/>
        <w:textAlignment w:val="auto"/>
        <w:rPr>
          <w:rFonts w:hint="eastAsia" w:ascii="仿宋" w:hAnsi="仿宋" w:eastAsia="仿宋" w:cs="仿宋"/>
          <w:b/>
          <w:bCs/>
        </w:rPr>
      </w:pPr>
    </w:p>
    <w:p w14:paraId="36EA67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920" w:firstLineChars="14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供应商名称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（盖单位公章）</w:t>
      </w:r>
    </w:p>
    <w:p w14:paraId="6A3BE8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21" w:firstLine="6720" w:firstLineChars="24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0076BF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920" w:firstLineChars="1400"/>
        <w:textAlignment w:val="auto"/>
        <w:rPr>
          <w:del w:id="0" w:author=" " w:date="2025-11-24T09:33:00Z"/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法定代表人或授权代表（签字）：</w:t>
      </w:r>
    </w:p>
    <w:p w14:paraId="04CED7DE">
      <w:pPr>
        <w:pStyle w:val="6"/>
        <w:widowControl w:val="0"/>
        <w:shd w:val="clear" w:color="auto" w:fill="auto"/>
        <w:autoSpaceDE w:val="0"/>
        <w:autoSpaceDN w:val="0"/>
        <w:spacing w:line="360" w:lineRule="auto"/>
        <w:ind w:firstLine="3920" w:firstLineChars="1400"/>
        <w:textAlignment w:val="auto"/>
        <w:rPr>
          <w:del w:id="2" w:author=" " w:date="2025-11-24T09:33:00Z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pPrChange w:id="1" w:author=" " w:date="2025-11-24T09:33:00Z">
          <w:pPr>
            <w:pStyle w:val="13"/>
            <w:shd w:val="clear" w:color="auto" w:fill="auto"/>
            <w:ind w:firstLine="8400" w:firstLineChars="3000"/>
          </w:pPr>
        </w:pPrChange>
      </w:pPr>
    </w:p>
    <w:p w14:paraId="2756146D">
      <w:pPr>
        <w:pStyle w:val="6"/>
        <w:widowControl w:val="0"/>
        <w:shd w:val="clear" w:color="auto" w:fill="auto"/>
        <w:autoSpaceDE w:val="0"/>
        <w:autoSpaceDN w:val="0"/>
        <w:spacing w:line="360" w:lineRule="auto"/>
        <w:ind w:firstLine="3920" w:firstLineChars="1400"/>
        <w:textAlignment w:val="auto"/>
        <w:rPr>
          <w:rStyle w:val="14"/>
          <w:rFonts w:ascii="Calibri" w:hAnsi="Calibri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pPrChange w:id="3" w:author=" " w:date="2025-11-24T09:33:00Z">
          <w:pPr>
            <w:pStyle w:val="13"/>
            <w:shd w:val="clear" w:color="auto" w:fill="auto"/>
            <w:ind w:firstLine="8400" w:firstLineChars="3000"/>
          </w:pPr>
        </w:pPrChange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年     月      日</w:t>
      </w:r>
    </w:p>
    <w:sectPr>
      <w:headerReference r:id="rId3" w:type="default"/>
      <w:pgSz w:w="11905" w:h="16838"/>
      <w:pgMar w:top="1157" w:right="1179" w:bottom="1157" w:left="1179" w:header="851" w:footer="992" w:gutter="0"/>
      <w:paperSrc/>
      <w:lnNumType w:countBy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70BF4">
    <w:pPr>
      <w:pStyle w:val="8"/>
      <w:widowControl/>
      <w:pBdr>
        <w:top w:val="none" w:color="000000" w:sz="0" w:space="1"/>
        <w:left w:val="none" w:color="000000" w:sz="0" w:space="4"/>
        <w:bottom w:val="single" w:color="000000" w:sz="4" w:space="1"/>
        <w:right w:val="none" w:color="000000" w:sz="0" w:space="4"/>
      </w:pBdr>
      <w:snapToGrid w:val="0"/>
      <w:spacing w:line="240" w:lineRule="auto"/>
      <w:jc w:val="left"/>
      <w:textAlignment w:val="baseline"/>
      <w:rPr>
        <w:rStyle w:val="14"/>
        <w:rFonts w:ascii="Calibri" w:hAnsi="Calibri" w:eastAsia="宋体"/>
        <w:kern w:val="2"/>
        <w:sz w:val="18"/>
        <w:szCs w:val="24"/>
        <w:lang w:val="en-US" w:eastAsia="zh-CN" w:bidi="ar-S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WIwN2E4MDliMzExN2EzNWMzMjE1ODYwMTdjY2UifQ=="/>
  </w:docVars>
  <w:rsids>
    <w:rsidRoot w:val="00000000"/>
    <w:rsid w:val="0011489F"/>
    <w:rsid w:val="00B91918"/>
    <w:rsid w:val="00D1190F"/>
    <w:rsid w:val="01DB6127"/>
    <w:rsid w:val="022919EF"/>
    <w:rsid w:val="023B4FA2"/>
    <w:rsid w:val="0304627B"/>
    <w:rsid w:val="0327705A"/>
    <w:rsid w:val="033C0DFE"/>
    <w:rsid w:val="0348159A"/>
    <w:rsid w:val="04397556"/>
    <w:rsid w:val="04D42017"/>
    <w:rsid w:val="04D706D5"/>
    <w:rsid w:val="05A86320"/>
    <w:rsid w:val="05F24D2D"/>
    <w:rsid w:val="05FF4E85"/>
    <w:rsid w:val="0656222D"/>
    <w:rsid w:val="065C74ED"/>
    <w:rsid w:val="066B70AA"/>
    <w:rsid w:val="06C67C72"/>
    <w:rsid w:val="06DA4BFF"/>
    <w:rsid w:val="07300CC3"/>
    <w:rsid w:val="079254DA"/>
    <w:rsid w:val="07A218CD"/>
    <w:rsid w:val="07A24B50"/>
    <w:rsid w:val="07C733D5"/>
    <w:rsid w:val="07CE7969"/>
    <w:rsid w:val="08065580"/>
    <w:rsid w:val="084367D4"/>
    <w:rsid w:val="084D5BA7"/>
    <w:rsid w:val="08EA20C4"/>
    <w:rsid w:val="090C7CD1"/>
    <w:rsid w:val="095C071C"/>
    <w:rsid w:val="097602DD"/>
    <w:rsid w:val="09C35BF1"/>
    <w:rsid w:val="0AD41965"/>
    <w:rsid w:val="0B3920C3"/>
    <w:rsid w:val="0BC11EE9"/>
    <w:rsid w:val="0C382FA7"/>
    <w:rsid w:val="0CB657C6"/>
    <w:rsid w:val="0D5F5E5E"/>
    <w:rsid w:val="0D8145D3"/>
    <w:rsid w:val="0DC5681D"/>
    <w:rsid w:val="0DF33171"/>
    <w:rsid w:val="0E0407B3"/>
    <w:rsid w:val="0FDF4C74"/>
    <w:rsid w:val="0FF4033D"/>
    <w:rsid w:val="104A1F3F"/>
    <w:rsid w:val="10CA26AB"/>
    <w:rsid w:val="11495DE2"/>
    <w:rsid w:val="11FD7795"/>
    <w:rsid w:val="12886669"/>
    <w:rsid w:val="12B55497"/>
    <w:rsid w:val="131563A4"/>
    <w:rsid w:val="144B6A55"/>
    <w:rsid w:val="145E78D3"/>
    <w:rsid w:val="1496080F"/>
    <w:rsid w:val="153151ED"/>
    <w:rsid w:val="15CE47A1"/>
    <w:rsid w:val="15D55E77"/>
    <w:rsid w:val="15F958CF"/>
    <w:rsid w:val="173008D1"/>
    <w:rsid w:val="18121CCF"/>
    <w:rsid w:val="18B57F73"/>
    <w:rsid w:val="18CD6371"/>
    <w:rsid w:val="19385E9C"/>
    <w:rsid w:val="19B525C4"/>
    <w:rsid w:val="1A0A53A3"/>
    <w:rsid w:val="1A6276FC"/>
    <w:rsid w:val="1A95407C"/>
    <w:rsid w:val="1AAB3228"/>
    <w:rsid w:val="1B220345"/>
    <w:rsid w:val="1B8756CA"/>
    <w:rsid w:val="1C9A07AB"/>
    <w:rsid w:val="1D3D1123"/>
    <w:rsid w:val="1DA9445C"/>
    <w:rsid w:val="1DE5415D"/>
    <w:rsid w:val="1E004AF3"/>
    <w:rsid w:val="1E491727"/>
    <w:rsid w:val="1E7B23CC"/>
    <w:rsid w:val="1ED65727"/>
    <w:rsid w:val="1EDB2FE2"/>
    <w:rsid w:val="1EEE2A11"/>
    <w:rsid w:val="1F8C4239"/>
    <w:rsid w:val="1FD47D67"/>
    <w:rsid w:val="201C7BDE"/>
    <w:rsid w:val="20651585"/>
    <w:rsid w:val="20711CD8"/>
    <w:rsid w:val="21B02BE8"/>
    <w:rsid w:val="21D02A2F"/>
    <w:rsid w:val="21DC12F7"/>
    <w:rsid w:val="21E2091D"/>
    <w:rsid w:val="22003CD2"/>
    <w:rsid w:val="22112D9B"/>
    <w:rsid w:val="22362703"/>
    <w:rsid w:val="22A470E5"/>
    <w:rsid w:val="230E5EFB"/>
    <w:rsid w:val="233C22E0"/>
    <w:rsid w:val="23F02D8D"/>
    <w:rsid w:val="248B0E8F"/>
    <w:rsid w:val="249B154A"/>
    <w:rsid w:val="24BA34B2"/>
    <w:rsid w:val="24F3676A"/>
    <w:rsid w:val="253716A3"/>
    <w:rsid w:val="254A7CD3"/>
    <w:rsid w:val="257E5CF9"/>
    <w:rsid w:val="259C15A5"/>
    <w:rsid w:val="26870923"/>
    <w:rsid w:val="26BA7057"/>
    <w:rsid w:val="26E054C2"/>
    <w:rsid w:val="27550294"/>
    <w:rsid w:val="275E288B"/>
    <w:rsid w:val="278F089F"/>
    <w:rsid w:val="27D139D1"/>
    <w:rsid w:val="28F811E9"/>
    <w:rsid w:val="29015BC3"/>
    <w:rsid w:val="2A24600D"/>
    <w:rsid w:val="2A6B348C"/>
    <w:rsid w:val="2B5450A7"/>
    <w:rsid w:val="2B6C50CE"/>
    <w:rsid w:val="2BA8671A"/>
    <w:rsid w:val="2C335F5A"/>
    <w:rsid w:val="2C445857"/>
    <w:rsid w:val="2CA2285C"/>
    <w:rsid w:val="2D1759B5"/>
    <w:rsid w:val="2D452523"/>
    <w:rsid w:val="2DCB3371"/>
    <w:rsid w:val="2E7330BF"/>
    <w:rsid w:val="2E754404"/>
    <w:rsid w:val="2E77627F"/>
    <w:rsid w:val="2EA23E42"/>
    <w:rsid w:val="2EAA40F5"/>
    <w:rsid w:val="2EF62906"/>
    <w:rsid w:val="2F7E1D1C"/>
    <w:rsid w:val="2FE83639"/>
    <w:rsid w:val="30C36BCC"/>
    <w:rsid w:val="30C4510F"/>
    <w:rsid w:val="30D45D84"/>
    <w:rsid w:val="30F06C49"/>
    <w:rsid w:val="31A93F92"/>
    <w:rsid w:val="31FD3B03"/>
    <w:rsid w:val="32016A8C"/>
    <w:rsid w:val="32171FB4"/>
    <w:rsid w:val="3274633A"/>
    <w:rsid w:val="32A23F73"/>
    <w:rsid w:val="331C1F78"/>
    <w:rsid w:val="33740CD3"/>
    <w:rsid w:val="337950B6"/>
    <w:rsid w:val="33F76A77"/>
    <w:rsid w:val="3402116D"/>
    <w:rsid w:val="34390907"/>
    <w:rsid w:val="347B4A7C"/>
    <w:rsid w:val="34B34193"/>
    <w:rsid w:val="34BE1302"/>
    <w:rsid w:val="355A0B35"/>
    <w:rsid w:val="35702107"/>
    <w:rsid w:val="35944047"/>
    <w:rsid w:val="35AD335B"/>
    <w:rsid w:val="36A9016B"/>
    <w:rsid w:val="36AF6C5F"/>
    <w:rsid w:val="36C00E6C"/>
    <w:rsid w:val="37270EEB"/>
    <w:rsid w:val="37CB7303"/>
    <w:rsid w:val="37F243B7"/>
    <w:rsid w:val="38005BE4"/>
    <w:rsid w:val="382C22E7"/>
    <w:rsid w:val="38383498"/>
    <w:rsid w:val="386D6FB0"/>
    <w:rsid w:val="38EA36A1"/>
    <w:rsid w:val="39033292"/>
    <w:rsid w:val="3915377D"/>
    <w:rsid w:val="3A14731A"/>
    <w:rsid w:val="3AA2626E"/>
    <w:rsid w:val="3B9127F6"/>
    <w:rsid w:val="3BB55680"/>
    <w:rsid w:val="3BE23ADD"/>
    <w:rsid w:val="3C073054"/>
    <w:rsid w:val="3C153873"/>
    <w:rsid w:val="3C513A5E"/>
    <w:rsid w:val="3C7C5835"/>
    <w:rsid w:val="3C827D4C"/>
    <w:rsid w:val="3C8F6689"/>
    <w:rsid w:val="3C9A60A7"/>
    <w:rsid w:val="3D98669F"/>
    <w:rsid w:val="3DEB04D3"/>
    <w:rsid w:val="3E8F1850"/>
    <w:rsid w:val="3E9B6161"/>
    <w:rsid w:val="3EB63280"/>
    <w:rsid w:val="3FA3757A"/>
    <w:rsid w:val="400022D9"/>
    <w:rsid w:val="403E19B0"/>
    <w:rsid w:val="4084115C"/>
    <w:rsid w:val="408B20B7"/>
    <w:rsid w:val="40D45C40"/>
    <w:rsid w:val="411308B9"/>
    <w:rsid w:val="41197CAD"/>
    <w:rsid w:val="41213898"/>
    <w:rsid w:val="41545A42"/>
    <w:rsid w:val="41754519"/>
    <w:rsid w:val="41EA4FEF"/>
    <w:rsid w:val="41F22516"/>
    <w:rsid w:val="42A94EAA"/>
    <w:rsid w:val="431C38CE"/>
    <w:rsid w:val="43BE56FA"/>
    <w:rsid w:val="449E4505"/>
    <w:rsid w:val="44EE6DE0"/>
    <w:rsid w:val="45154A79"/>
    <w:rsid w:val="455235D7"/>
    <w:rsid w:val="457A2DF0"/>
    <w:rsid w:val="459E47A7"/>
    <w:rsid w:val="460B4E8A"/>
    <w:rsid w:val="468F1CCC"/>
    <w:rsid w:val="474D04FA"/>
    <w:rsid w:val="477F0223"/>
    <w:rsid w:val="478F1BA7"/>
    <w:rsid w:val="47C14A44"/>
    <w:rsid w:val="48382F58"/>
    <w:rsid w:val="484216E1"/>
    <w:rsid w:val="48A4148B"/>
    <w:rsid w:val="4940268E"/>
    <w:rsid w:val="49B0540B"/>
    <w:rsid w:val="49B32D10"/>
    <w:rsid w:val="49CB4D5C"/>
    <w:rsid w:val="4A115BC4"/>
    <w:rsid w:val="4A305F27"/>
    <w:rsid w:val="4AD056CA"/>
    <w:rsid w:val="4B571947"/>
    <w:rsid w:val="4B643EDA"/>
    <w:rsid w:val="4BB548C0"/>
    <w:rsid w:val="4C082C41"/>
    <w:rsid w:val="4C7D406F"/>
    <w:rsid w:val="4D241CFD"/>
    <w:rsid w:val="4DD3727F"/>
    <w:rsid w:val="4F0125CA"/>
    <w:rsid w:val="4F016FAE"/>
    <w:rsid w:val="4F5F701C"/>
    <w:rsid w:val="4F636B0B"/>
    <w:rsid w:val="4F6C1739"/>
    <w:rsid w:val="4F9F566B"/>
    <w:rsid w:val="509F2A81"/>
    <w:rsid w:val="50F73284"/>
    <w:rsid w:val="517B5C63"/>
    <w:rsid w:val="51CE1B3C"/>
    <w:rsid w:val="51DB2AEE"/>
    <w:rsid w:val="5299570D"/>
    <w:rsid w:val="53144AF9"/>
    <w:rsid w:val="533D0D5E"/>
    <w:rsid w:val="53D61877"/>
    <w:rsid w:val="53E421E6"/>
    <w:rsid w:val="53F3795E"/>
    <w:rsid w:val="541E31A9"/>
    <w:rsid w:val="54535F59"/>
    <w:rsid w:val="54A1349D"/>
    <w:rsid w:val="54D92E12"/>
    <w:rsid w:val="56A86DBC"/>
    <w:rsid w:val="56B206E7"/>
    <w:rsid w:val="56FC7131"/>
    <w:rsid w:val="5809221B"/>
    <w:rsid w:val="583763DA"/>
    <w:rsid w:val="587A05FE"/>
    <w:rsid w:val="589574B9"/>
    <w:rsid w:val="59823A6B"/>
    <w:rsid w:val="598874CA"/>
    <w:rsid w:val="59CF1242"/>
    <w:rsid w:val="5A015DB2"/>
    <w:rsid w:val="5A221372"/>
    <w:rsid w:val="5A4A08C9"/>
    <w:rsid w:val="5A4C2893"/>
    <w:rsid w:val="5A7768E4"/>
    <w:rsid w:val="5A90381B"/>
    <w:rsid w:val="5B520629"/>
    <w:rsid w:val="5B833B13"/>
    <w:rsid w:val="5B8E0B93"/>
    <w:rsid w:val="5C0A65B2"/>
    <w:rsid w:val="5CA00C74"/>
    <w:rsid w:val="5CD01559"/>
    <w:rsid w:val="5CE81B96"/>
    <w:rsid w:val="5E090995"/>
    <w:rsid w:val="5E2751A9"/>
    <w:rsid w:val="5E361890"/>
    <w:rsid w:val="5E576B07"/>
    <w:rsid w:val="5EEB0264"/>
    <w:rsid w:val="5F89367F"/>
    <w:rsid w:val="607B7A2E"/>
    <w:rsid w:val="60C114C6"/>
    <w:rsid w:val="61C566A5"/>
    <w:rsid w:val="61FA4C96"/>
    <w:rsid w:val="620B1102"/>
    <w:rsid w:val="623C062D"/>
    <w:rsid w:val="62A3501A"/>
    <w:rsid w:val="62F5526A"/>
    <w:rsid w:val="630B2129"/>
    <w:rsid w:val="63335164"/>
    <w:rsid w:val="636E0C7D"/>
    <w:rsid w:val="6439408C"/>
    <w:rsid w:val="64602D6B"/>
    <w:rsid w:val="646A3866"/>
    <w:rsid w:val="64AB6B8C"/>
    <w:rsid w:val="64B0299C"/>
    <w:rsid w:val="64B1054D"/>
    <w:rsid w:val="64D77C70"/>
    <w:rsid w:val="64DB190B"/>
    <w:rsid w:val="64E9765C"/>
    <w:rsid w:val="64EA656E"/>
    <w:rsid w:val="65C87133"/>
    <w:rsid w:val="65CB49FB"/>
    <w:rsid w:val="65FE0EE5"/>
    <w:rsid w:val="66E31E89"/>
    <w:rsid w:val="67332E10"/>
    <w:rsid w:val="67775E45"/>
    <w:rsid w:val="67F614A9"/>
    <w:rsid w:val="6804655B"/>
    <w:rsid w:val="68816B9A"/>
    <w:rsid w:val="692A7A21"/>
    <w:rsid w:val="699221BC"/>
    <w:rsid w:val="6A2151A2"/>
    <w:rsid w:val="6AB46016"/>
    <w:rsid w:val="6B6B23C9"/>
    <w:rsid w:val="6B8754D9"/>
    <w:rsid w:val="6BD10E4A"/>
    <w:rsid w:val="6BE7434E"/>
    <w:rsid w:val="6C624437"/>
    <w:rsid w:val="6CC42685"/>
    <w:rsid w:val="6D024A78"/>
    <w:rsid w:val="6D5409D9"/>
    <w:rsid w:val="6D967CB8"/>
    <w:rsid w:val="6DAC56CB"/>
    <w:rsid w:val="6DFF2D05"/>
    <w:rsid w:val="6E247A70"/>
    <w:rsid w:val="6E8E6B7E"/>
    <w:rsid w:val="6E9E46E6"/>
    <w:rsid w:val="6F0F157E"/>
    <w:rsid w:val="6FF35B59"/>
    <w:rsid w:val="702B672C"/>
    <w:rsid w:val="70731855"/>
    <w:rsid w:val="70F136F0"/>
    <w:rsid w:val="71BA553C"/>
    <w:rsid w:val="71D21478"/>
    <w:rsid w:val="71F139C6"/>
    <w:rsid w:val="72111FA0"/>
    <w:rsid w:val="72664FE9"/>
    <w:rsid w:val="72DD6326"/>
    <w:rsid w:val="72F35B4A"/>
    <w:rsid w:val="73030818"/>
    <w:rsid w:val="7307710C"/>
    <w:rsid w:val="73613963"/>
    <w:rsid w:val="73736B2B"/>
    <w:rsid w:val="74150FB4"/>
    <w:rsid w:val="74402FB6"/>
    <w:rsid w:val="7460720F"/>
    <w:rsid w:val="74A4131E"/>
    <w:rsid w:val="750140D3"/>
    <w:rsid w:val="754133FC"/>
    <w:rsid w:val="757A6376"/>
    <w:rsid w:val="75926826"/>
    <w:rsid w:val="75DA1570"/>
    <w:rsid w:val="75DE24A2"/>
    <w:rsid w:val="75F776FF"/>
    <w:rsid w:val="76A00327"/>
    <w:rsid w:val="76B81316"/>
    <w:rsid w:val="7729767F"/>
    <w:rsid w:val="776B3F01"/>
    <w:rsid w:val="77BE0D98"/>
    <w:rsid w:val="781C51FB"/>
    <w:rsid w:val="783778C0"/>
    <w:rsid w:val="783E7D42"/>
    <w:rsid w:val="7A08012D"/>
    <w:rsid w:val="7A56120A"/>
    <w:rsid w:val="7A6678F0"/>
    <w:rsid w:val="7A986F29"/>
    <w:rsid w:val="7AFB26BA"/>
    <w:rsid w:val="7B160A73"/>
    <w:rsid w:val="7B8B4B71"/>
    <w:rsid w:val="7C2D5C29"/>
    <w:rsid w:val="7D6459C6"/>
    <w:rsid w:val="7E7C0FE1"/>
    <w:rsid w:val="7E8C66FE"/>
    <w:rsid w:val="7E8D7206"/>
    <w:rsid w:val="7EB048EF"/>
    <w:rsid w:val="7F281C54"/>
    <w:rsid w:val="7F58583D"/>
    <w:rsid w:val="7F820C5B"/>
    <w:rsid w:val="7F883EE6"/>
    <w:rsid w:val="7F8F6BFA"/>
    <w:rsid w:val="7FFEAD6E"/>
    <w:rsid w:val="8CDFA4B4"/>
    <w:rsid w:val="D7FB9B8A"/>
    <w:rsid w:val="F7EFFCB6"/>
    <w:rsid w:val="FEBF8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index 7"/>
    <w:basedOn w:val="1"/>
    <w:next w:val="1"/>
    <w:semiHidden/>
    <w:qFormat/>
    <w:uiPriority w:val="99"/>
    <w:pPr>
      <w:ind w:left="1200" w:leftChars="1200"/>
    </w:pPr>
  </w:style>
  <w:style w:type="paragraph" w:styleId="4">
    <w:name w:val="toa heading"/>
    <w:next w:val="1"/>
    <w:qFormat/>
    <w:uiPriority w:val="0"/>
    <w:pPr>
      <w:widowControl w:val="0"/>
      <w:spacing w:before="120" w:beforeLines="0" w:beforeAutospacing="0" w:line="360" w:lineRule="auto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9">
    <w:name w:val="Body Text First Indent"/>
    <w:basedOn w:val="6"/>
    <w:qFormat/>
    <w:uiPriority w:val="0"/>
    <w:pPr>
      <w:ind w:firstLine="420" w:firstLineChars="100"/>
    </w:pPr>
    <w:rPr>
      <w:rFonts w:ascii="Times New Roman" w:hAnsi="Times New Roman" w:eastAsia="宋体" w:cs="Times New Roman"/>
      <w:szCs w:val="21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Text"/>
    <w:basedOn w:val="1"/>
    <w:qFormat/>
    <w:uiPriority w:val="0"/>
    <w:pPr>
      <w:suppressAutoHyphens/>
      <w:spacing w:after="120"/>
      <w:jc w:val="both"/>
      <w:textAlignment w:val="baseline"/>
    </w:pPr>
    <w:rPr>
      <w:rFonts w:ascii="Calibri" w:hAnsi="Calibri" w:eastAsia="宋体"/>
      <w:kern w:val="1"/>
      <w:sz w:val="21"/>
      <w:szCs w:val="24"/>
      <w:lang w:val="en-US" w:eastAsia="ar-SA" w:bidi="ar-SA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15">
    <w:name w:val="TableNormal"/>
    <w:semiHidden/>
    <w:qFormat/>
    <w:uiPriority w:val="0"/>
    <w:tblPr>
      <w:tblStyle w:val="10"/>
    </w:tblPr>
  </w:style>
  <w:style w:type="table" w:customStyle="1" w:styleId="16">
    <w:name w:val="TableGrid"/>
    <w:basedOn w:val="15"/>
    <w:qFormat/>
    <w:uiPriority w:val="0"/>
    <w:tblPr>
      <w:tblStyle w:val="10"/>
    </w:tblPr>
  </w:style>
  <w:style w:type="paragraph" w:customStyle="1" w:styleId="17">
    <w:name w:val="p_12_宋体"/>
    <w:basedOn w:val="1"/>
    <w:qFormat/>
    <w:uiPriority w:val="0"/>
    <w:rPr>
      <w:rFonts w:ascii="Times New Roman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1630</Words>
  <Characters>1779</Characters>
  <TotalTime>41</TotalTime>
  <ScaleCrop>false</ScaleCrop>
  <LinksUpToDate>false</LinksUpToDate>
  <CharactersWithSpaces>1961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2022-10-26T10:28:00Z</dcterms:created>
  <dc:creator>HP</dc:creator>
  <cp:lastModifiedBy> </cp:lastModifiedBy>
  <dcterms:modified xsi:type="dcterms:W3CDTF">2025-11-24T15:00:26Z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E4493B00FF6CF8E08A022469D8048B05_43</vt:lpwstr>
  </property>
  <property fmtid="{D5CDD505-2E9C-101B-9397-08002B2CF9AE}" pid="4" name="KSOTemplateDocerSaveRecord">
    <vt:lpwstr>eyJoZGlkIjoiODAwNTI0MmQzYjVlZDBkNTdiZmIwNjk0Nzk5Y2JlMjUiLCJ1c2VySWQiOiI0MzY4NzE5MTYifQ==</vt:lpwstr>
  </property>
</Properties>
</file>